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407"/>
        <w:gridCol w:w="3240"/>
        <w:gridCol w:w="3969"/>
      </w:tblGrid>
      <w:tr w:rsidR="00693579">
        <w:trPr>
          <w:cantSplit/>
          <w:trHeight w:val="46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579" w:rsidRDefault="009A589C">
            <w:pPr>
              <w:pStyle w:val="Heading3"/>
              <w:spacing w:before="0" w:after="0"/>
              <w:rPr>
                <w:rFonts w:ascii="AvantGarde Bk BT" w:hAnsi="AvantGarde Bk BT"/>
                <w:bCs/>
                <w:i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512445</wp:posOffset>
                  </wp:positionV>
                  <wp:extent cx="517525" cy="390525"/>
                  <wp:effectExtent l="19050" t="0" r="0" b="0"/>
                  <wp:wrapNone/>
                  <wp:docPr id="4" name="Bild 4" descr="logo scs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scs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217170</wp:posOffset>
                  </wp:positionV>
                  <wp:extent cx="1552575" cy="267970"/>
                  <wp:effectExtent l="19050" t="0" r="9525" b="0"/>
                  <wp:wrapNone/>
                  <wp:docPr id="5" name="Bild 5" descr="logotr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tr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3579">
              <w:rPr>
                <w:rFonts w:ascii="AvantGarde Bk BT" w:hAnsi="AvantGarde Bk BT"/>
                <w:bCs/>
                <w:lang w:val="en-GB"/>
              </w:rPr>
              <w:t>CREWLIST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79" w:rsidRPr="00492130" w:rsidRDefault="00693579">
            <w:pPr>
              <w:jc w:val="center"/>
              <w:rPr>
                <w:rFonts w:ascii="AvantGarde Bk BT" w:hAnsi="AvantGarde Bk BT"/>
                <w:sz w:val="24"/>
                <w:lang w:val="de-AT"/>
                <w:rPrChange w:id="0" w:author="Reinhard Dunst" w:date="2009-07-08T16:59:00Z">
                  <w:rPr>
                    <w:rFonts w:ascii="AvantGarde Bk BT" w:hAnsi="AvantGarde Bk BT"/>
                    <w:sz w:val="24"/>
                    <w:lang w:val="en-GB"/>
                  </w:rPr>
                </w:rPrChange>
              </w:rPr>
            </w:pPr>
            <w:r w:rsidRPr="00492130">
              <w:rPr>
                <w:rFonts w:ascii="AvantGarde Bk BT" w:hAnsi="AvantGarde Bk BT"/>
                <w:sz w:val="24"/>
                <w:lang w:val="de-AT"/>
                <w:rPrChange w:id="1" w:author="Reinhard Dunst" w:date="2009-07-08T16:59:00Z">
                  <w:rPr>
                    <w:rFonts w:ascii="AvantGarde Bk BT" w:hAnsi="AvantGarde Bk BT"/>
                    <w:sz w:val="24"/>
                    <w:lang w:val="en-GB"/>
                  </w:rPr>
                </w:rPrChange>
              </w:rPr>
              <w:t>Trend Travel &amp; Yachting</w:t>
            </w:r>
          </w:p>
          <w:p w:rsidR="00693579" w:rsidRDefault="00693579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Achenstraße 6, 6322 Kirchbichl/Austria</w:t>
            </w:r>
          </w:p>
          <w:p w:rsidR="00693579" w:rsidRDefault="00693579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Tel.: 0043 (0)5332 742 91</w:t>
            </w:r>
            <w:r>
              <w:rPr>
                <w:rFonts w:ascii="AvantGarde Bk BT" w:hAnsi="AvantGarde Bk BT"/>
                <w:sz w:val="24"/>
              </w:rPr>
              <w:br/>
              <w:t>Fax: 0043 (0)5332 / 742 93</w:t>
            </w:r>
            <w:r>
              <w:rPr>
                <w:rFonts w:ascii="AvantGarde Bk BT" w:hAnsi="AvantGarde Bk BT"/>
                <w:sz w:val="24"/>
              </w:rPr>
              <w:br/>
              <w:t>e-mail: charter@trend-travel-yachting.com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Default="00693579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Flugnummer/flightnumber: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Default="00693579">
            <w:pPr>
              <w:rPr>
                <w:rFonts w:ascii="AvantGarde Bk BT" w:hAnsi="AvantGarde Bk BT"/>
              </w:rPr>
            </w:pPr>
          </w:p>
        </w:tc>
      </w:tr>
      <w:tr w:rsidR="00693579">
        <w:trPr>
          <w:cantSplit/>
          <w:trHeight w:val="468"/>
        </w:trPr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579" w:rsidRDefault="00693579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79" w:rsidRDefault="00693579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Default="00693579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 um/arrival at: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Default="00693579">
            <w:pPr>
              <w:rPr>
                <w:rFonts w:ascii="AvantGarde Bk BT" w:hAnsi="AvantGarde Bk BT"/>
              </w:rPr>
            </w:pPr>
          </w:p>
        </w:tc>
      </w:tr>
      <w:tr w:rsidR="00693579">
        <w:trPr>
          <w:cantSplit/>
          <w:trHeight w:val="467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79" w:rsidRDefault="00693579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79" w:rsidRDefault="00693579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Default="00693579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Ankunftsflughafen/airport: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Default="00693579">
            <w:pPr>
              <w:rPr>
                <w:rFonts w:ascii="AvantGarde Bk BT" w:hAnsi="AvantGarde Bk BT"/>
              </w:rPr>
            </w:pPr>
          </w:p>
        </w:tc>
      </w:tr>
      <w:tr w:rsidR="00693579">
        <w:trPr>
          <w:trHeight w:val="46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693579" w:rsidRDefault="00693579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79" w:rsidRDefault="00693579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Default="00693579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Charterzeitraum/date: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Pr="00A54B5B" w:rsidRDefault="005B4B14">
            <w:pPr>
              <w:rPr>
                <w:rFonts w:ascii="AvantGarde Bk BT" w:hAnsi="AvantGarde Bk BT"/>
              </w:rPr>
            </w:pPr>
            <w:ins w:id="2" w:author="Reinhard Dunst" w:date="2009-06-28T16:52:00Z">
              <w:r>
                <w:rPr>
                  <w:rFonts w:ascii="AvantGarde Bk BT" w:hAnsi="AvantGarde Bk BT"/>
                </w:rPr>
                <w:t>18</w:t>
              </w:r>
            </w:ins>
            <w:ins w:id="3" w:author="Reinhard Dunst" w:date="2008-08-07T23:23:00Z">
              <w:r>
                <w:rPr>
                  <w:rFonts w:ascii="AvantGarde Bk BT" w:hAnsi="AvantGarde Bk BT"/>
                </w:rPr>
                <w:t>.</w:t>
              </w:r>
            </w:ins>
            <w:ins w:id="4" w:author="Reinhard Dunst" w:date="2009-06-28T16:53:00Z">
              <w:r>
                <w:rPr>
                  <w:rFonts w:ascii="AvantGarde Bk BT" w:hAnsi="AvantGarde Bk BT"/>
                </w:rPr>
                <w:t>07</w:t>
              </w:r>
            </w:ins>
            <w:ins w:id="5" w:author="Reinhard Dunst" w:date="2008-08-07T23:23:00Z">
              <w:r>
                <w:rPr>
                  <w:rFonts w:ascii="AvantGarde Bk BT" w:hAnsi="AvantGarde Bk BT"/>
                </w:rPr>
                <w:t>.200</w:t>
              </w:r>
            </w:ins>
            <w:ins w:id="6" w:author="Reinhard Dunst" w:date="2009-06-28T16:53:00Z">
              <w:r>
                <w:rPr>
                  <w:rFonts w:ascii="AvantGarde Bk BT" w:hAnsi="AvantGarde Bk BT"/>
                </w:rPr>
                <w:t>9</w:t>
              </w:r>
            </w:ins>
            <w:ins w:id="7" w:author="Reinhard Dunst" w:date="2008-08-07T23:23:00Z">
              <w:r>
                <w:rPr>
                  <w:rFonts w:ascii="AvantGarde Bk BT" w:hAnsi="AvantGarde Bk BT"/>
                </w:rPr>
                <w:t xml:space="preserve"> – </w:t>
              </w:r>
            </w:ins>
            <w:ins w:id="8" w:author="Reinhard Dunst" w:date="2009-06-28T16:53:00Z">
              <w:r>
                <w:rPr>
                  <w:rFonts w:ascii="AvantGarde Bk BT" w:hAnsi="AvantGarde Bk BT"/>
                </w:rPr>
                <w:t>25</w:t>
              </w:r>
            </w:ins>
            <w:ins w:id="9" w:author="Reinhard Dunst" w:date="2008-08-07T23:23:00Z">
              <w:r>
                <w:rPr>
                  <w:rFonts w:ascii="AvantGarde Bk BT" w:hAnsi="AvantGarde Bk BT"/>
                </w:rPr>
                <w:t>.</w:t>
              </w:r>
            </w:ins>
            <w:ins w:id="10" w:author="Reinhard Dunst" w:date="2009-06-28T16:53:00Z">
              <w:r>
                <w:rPr>
                  <w:rFonts w:ascii="AvantGarde Bk BT" w:hAnsi="AvantGarde Bk BT"/>
                </w:rPr>
                <w:t>07</w:t>
              </w:r>
            </w:ins>
            <w:ins w:id="11" w:author="Reinhard Dunst" w:date="2008-08-07T23:23:00Z">
              <w:r w:rsidR="00A54B5B" w:rsidRPr="00A54B5B">
                <w:rPr>
                  <w:rFonts w:ascii="AvantGarde Bk BT" w:hAnsi="AvantGarde Bk BT"/>
                </w:rPr>
                <w:t>.200</w:t>
              </w:r>
            </w:ins>
            <w:ins w:id="12" w:author="Reinhard Dunst" w:date="2009-06-28T16:53:00Z">
              <w:r>
                <w:rPr>
                  <w:rFonts w:ascii="AvantGarde Bk BT" w:hAnsi="AvantGarde Bk BT"/>
                </w:rPr>
                <w:t>9</w:t>
              </w:r>
            </w:ins>
          </w:p>
        </w:tc>
      </w:tr>
      <w:tr w:rsidR="00693579">
        <w:trPr>
          <w:cantSplit/>
          <w:trHeight w:val="467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79" w:rsidRDefault="00693579">
            <w:pPr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iCs/>
                <w:sz w:val="24"/>
              </w:rPr>
              <w:t xml:space="preserve">Transferbestellung gewünscht/transfer ordered:    ja </w:t>
            </w:r>
            <w:r w:rsidR="00E618A3"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 w:rsidR="00E618A3">
              <w:rPr>
                <w:rFonts w:ascii="AvantGarde Bk BT" w:hAnsi="AvantGarde Bk BT"/>
                <w:b/>
                <w:iCs/>
                <w:sz w:val="24"/>
              </w:rPr>
            </w:r>
            <w:r w:rsidR="00E618A3"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13"/>
            <w:r>
              <w:rPr>
                <w:rFonts w:ascii="AvantGarde Bk BT" w:hAnsi="AvantGarde Bk BT"/>
                <w:b/>
                <w:iCs/>
                <w:sz w:val="24"/>
              </w:rPr>
              <w:t xml:space="preserve">      nein </w:t>
            </w:r>
            <w:r w:rsidR="00E618A3"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 w:rsidR="00E618A3">
              <w:rPr>
                <w:rFonts w:ascii="AvantGarde Bk BT" w:hAnsi="AvantGarde Bk BT"/>
                <w:b/>
                <w:iCs/>
                <w:sz w:val="24"/>
              </w:rPr>
            </w:r>
            <w:r w:rsidR="00E618A3"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14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Pr="005B4B14" w:rsidRDefault="00E618A3">
            <w:pPr>
              <w:rPr>
                <w:rFonts w:ascii="AvantGarde Bk BT" w:hAnsi="AvantGarde Bk BT"/>
                <w:b/>
                <w:bCs/>
                <w:sz w:val="24"/>
                <w:rPrChange w:id="15" w:author="Reinhard Dunst" w:date="2009-06-28T16:53:00Z">
                  <w:rPr>
                    <w:rFonts w:ascii="AvantGarde Bk BT" w:hAnsi="AvantGarde Bk BT"/>
                    <w:b/>
                    <w:bCs/>
                    <w:sz w:val="24"/>
                    <w:lang w:val="en-GB"/>
                  </w:rPr>
                </w:rPrChange>
              </w:rPr>
            </w:pPr>
            <w:r w:rsidRPr="00E618A3">
              <w:rPr>
                <w:rFonts w:ascii="AvantGarde Bk BT" w:hAnsi="AvantGarde Bk BT"/>
                <w:b/>
                <w:bCs/>
                <w:sz w:val="24"/>
                <w:rPrChange w:id="16" w:author="Reinhard Dunst" w:date="2009-06-28T16:53:00Z">
                  <w:rPr>
                    <w:rFonts w:ascii="AvantGarde Bk BT" w:hAnsi="AvantGarde Bk BT"/>
                    <w:b/>
                    <w:bCs/>
                    <w:sz w:val="24"/>
                    <w:lang w:val="en-GB"/>
                  </w:rPr>
                </w:rPrChange>
              </w:rPr>
              <w:t>Basis - Revier/base: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Default="00E618A3">
            <w:pPr>
              <w:rPr>
                <w:rFonts w:ascii="AvantGarde Bk BT" w:hAnsi="AvantGarde Bk BT"/>
                <w:lang w:val="en-GB"/>
              </w:rPr>
            </w:pPr>
            <w:ins w:id="17" w:author="Reinhard Dunst" w:date="2008-08-07T23:23:00Z">
              <w:r w:rsidRPr="00E618A3">
                <w:rPr>
                  <w:rFonts w:ascii="AvantGarde Bk BT" w:hAnsi="AvantGarde Bk BT"/>
                  <w:rPrChange w:id="18" w:author="Reinhard Dunst" w:date="2009-06-28T16:53:00Z">
                    <w:rPr>
                      <w:rFonts w:ascii="AvantGarde Bk BT" w:hAnsi="AvantGarde Bk BT"/>
                      <w:lang w:val="en-GB"/>
                    </w:rPr>
                  </w:rPrChange>
                </w:rPr>
                <w:t xml:space="preserve">Murter </w:t>
              </w:r>
            </w:ins>
            <w:ins w:id="19" w:author="Reinhard Dunst" w:date="2008-08-07T23:28:00Z">
              <w:r w:rsidR="00A54B5B">
                <w:rPr>
                  <w:rFonts w:ascii="AvantGarde Bk BT" w:hAnsi="AvantGarde Bk BT"/>
                  <w:lang w:val="en-GB"/>
                </w:rPr>
                <w:t xml:space="preserve">/ Marina </w:t>
              </w:r>
            </w:ins>
            <w:proofErr w:type="spellStart"/>
            <w:ins w:id="20" w:author="Reinhard Dunst" w:date="2008-08-07T23:23:00Z">
              <w:r w:rsidR="00A54B5B">
                <w:rPr>
                  <w:rFonts w:ascii="AvantGarde Bk BT" w:hAnsi="AvantGarde Bk BT"/>
                  <w:lang w:val="en-GB"/>
                </w:rPr>
                <w:t>Betina</w:t>
              </w:r>
            </w:ins>
            <w:proofErr w:type="spellEnd"/>
          </w:p>
        </w:tc>
      </w:tr>
      <w:tr w:rsidR="00693579">
        <w:trPr>
          <w:cantSplit/>
          <w:trHeight w:val="468"/>
        </w:trPr>
        <w:tc>
          <w:tcPr>
            <w:tcW w:w="7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79" w:rsidRDefault="00693579">
            <w:pPr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bCs/>
                <w:iCs/>
                <w:sz w:val="24"/>
              </w:rPr>
              <w:t>(gegen Aufpreis falls im Chartervertrag nicht anders angegeben):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Default="00693579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Schiffstyp/yacht type: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79" w:rsidRDefault="005B4B14" w:rsidP="00A54B5B">
            <w:pPr>
              <w:rPr>
                <w:rFonts w:ascii="AvantGarde Bk BT" w:hAnsi="AvantGarde Bk BT"/>
              </w:rPr>
            </w:pPr>
            <w:ins w:id="21" w:author="Reinhard Dunst" w:date="2009-06-28T16:52:00Z">
              <w:r>
                <w:rPr>
                  <w:rFonts w:ascii="AvantGarde Bk BT" w:hAnsi="AvantGarde Bk BT"/>
                </w:rPr>
                <w:t>Dufour 385</w:t>
              </w:r>
            </w:ins>
          </w:p>
        </w:tc>
      </w:tr>
    </w:tbl>
    <w:p w:rsidR="00693579" w:rsidRDefault="00693579">
      <w:pPr>
        <w:ind w:right="-1021"/>
        <w:rPr>
          <w:sz w:val="16"/>
        </w:rPr>
      </w:pPr>
    </w:p>
    <w:p w:rsidR="00693579" w:rsidRDefault="00693579">
      <w:pPr>
        <w:ind w:right="-1021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686"/>
        <w:gridCol w:w="2551"/>
        <w:gridCol w:w="2268"/>
        <w:gridCol w:w="1276"/>
        <w:gridCol w:w="4536"/>
      </w:tblGrid>
      <w:tr w:rsidR="00693579" w:rsidRPr="00492130">
        <w:tc>
          <w:tcPr>
            <w:tcW w:w="1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79" w:rsidRDefault="00693579">
            <w:pPr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BITTE UNBEDINGT 6 WOCHEN VOR CHARTERBEGINN AN TREND TRAVEL &amp; YACHTING </w:t>
            </w:r>
            <w:r>
              <w:rPr>
                <w:rFonts w:ascii="AvantGarde Bk BT" w:hAnsi="AvantGarde Bk BT"/>
                <w:b/>
                <w:bCs/>
                <w:i/>
                <w:iCs/>
                <w:sz w:val="24"/>
                <w:u w:val="single"/>
              </w:rPr>
              <w:t>VOLLSTÄNDIG AUSGEFÜLLT</w:t>
            </w:r>
            <w:r>
              <w:rPr>
                <w:rFonts w:ascii="AvantGarde Bk BT" w:hAnsi="AvantGarde Bk BT"/>
              </w:rPr>
              <w:t xml:space="preserve"> SENDEN!</w:t>
            </w:r>
          </w:p>
          <w:p w:rsidR="00693579" w:rsidRDefault="00693579">
            <w:pPr>
              <w:jc w:val="center"/>
              <w:rPr>
                <w:rFonts w:ascii="AvantGarde Bk BT" w:hAnsi="AvantGarde Bk BT"/>
                <w:i/>
                <w:lang w:val="en-GB"/>
              </w:rPr>
            </w:pPr>
            <w:r>
              <w:rPr>
                <w:rFonts w:ascii="AvantGarde Bk BT" w:hAnsi="AvantGarde Bk BT"/>
                <w:i/>
                <w:lang w:val="en-GB"/>
              </w:rPr>
              <w:t xml:space="preserve">Please send this </w:t>
            </w:r>
            <w:proofErr w:type="spellStart"/>
            <w:r>
              <w:rPr>
                <w:rFonts w:ascii="AvantGarde Bk BT" w:hAnsi="AvantGarde Bk BT"/>
                <w:i/>
                <w:lang w:val="en-GB"/>
              </w:rPr>
              <w:t>crewlist</w:t>
            </w:r>
            <w:proofErr w:type="spellEnd"/>
            <w:r>
              <w:rPr>
                <w:rFonts w:ascii="AvantGarde Bk BT" w:hAnsi="AvantGarde Bk BT"/>
                <w:i/>
                <w:lang w:val="en-GB"/>
              </w:rPr>
              <w:t xml:space="preserve"> min. 6 weeks before charter to Trend Travel &amp; Yachting!</w:t>
            </w:r>
          </w:p>
        </w:tc>
      </w:tr>
      <w:tr w:rsidR="006935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693579" w:rsidRDefault="00693579">
            <w:pPr>
              <w:pStyle w:val="Heading4"/>
            </w:pPr>
            <w:r>
              <w:t>Vorname / Nachname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693579" w:rsidRDefault="00693579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Geb. Datum &amp; Ort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93579" w:rsidRDefault="00693579">
            <w:pPr>
              <w:jc w:val="center"/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sz w:val="24"/>
              </w:rPr>
              <w:t>Reisepaß Nr.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693579" w:rsidRDefault="00693579">
            <w:pPr>
              <w:pStyle w:val="Heading5"/>
            </w:pPr>
            <w:r>
              <w:t>Nationalität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693579" w:rsidRDefault="00693579">
            <w:pPr>
              <w:pStyle w:val="Heading4"/>
            </w:pPr>
            <w:r>
              <w:t>Anschrift</w:t>
            </w:r>
          </w:p>
        </w:tc>
      </w:tr>
      <w:tr w:rsidR="006935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nil"/>
              <w:left w:val="single" w:sz="12" w:space="0" w:color="auto"/>
            </w:tcBorders>
          </w:tcPr>
          <w:p w:rsidR="00693579" w:rsidRDefault="00693579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Name / Surname</w:t>
            </w:r>
          </w:p>
        </w:tc>
        <w:tc>
          <w:tcPr>
            <w:tcW w:w="2551" w:type="dxa"/>
            <w:tcBorders>
              <w:top w:val="nil"/>
            </w:tcBorders>
          </w:tcPr>
          <w:p w:rsidR="00693579" w:rsidRDefault="00693579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Date &amp; place of birth</w:t>
            </w:r>
          </w:p>
        </w:tc>
        <w:tc>
          <w:tcPr>
            <w:tcW w:w="2268" w:type="dxa"/>
            <w:tcBorders>
              <w:top w:val="nil"/>
            </w:tcBorders>
          </w:tcPr>
          <w:p w:rsidR="00693579" w:rsidRDefault="00693579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Passport Nr.</w:t>
            </w:r>
          </w:p>
        </w:tc>
        <w:tc>
          <w:tcPr>
            <w:tcW w:w="1276" w:type="dxa"/>
            <w:tcBorders>
              <w:top w:val="nil"/>
            </w:tcBorders>
          </w:tcPr>
          <w:p w:rsidR="00693579" w:rsidRDefault="00693579">
            <w:pPr>
              <w:jc w:val="center"/>
              <w:rPr>
                <w:rFonts w:ascii="AvantGarde Bk BT" w:hAnsi="AvantGarde Bk BT"/>
                <w:lang w:val="en-GB"/>
              </w:rPr>
            </w:pPr>
            <w:r>
              <w:rPr>
                <w:rFonts w:ascii="AvantGarde Bk BT" w:hAnsi="AvantGarde Bk BT"/>
                <w:lang w:val="en-GB"/>
              </w:rPr>
              <w:t>Nationality</w:t>
            </w:r>
          </w:p>
        </w:tc>
        <w:tc>
          <w:tcPr>
            <w:tcW w:w="4536" w:type="dxa"/>
            <w:tcBorders>
              <w:top w:val="nil"/>
              <w:right w:val="single" w:sz="12" w:space="0" w:color="auto"/>
            </w:tcBorders>
          </w:tcPr>
          <w:p w:rsidR="00693579" w:rsidRDefault="00693579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Address</w:t>
            </w:r>
          </w:p>
        </w:tc>
      </w:tr>
      <w:tr w:rsidR="006935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693579" w:rsidRDefault="00693579">
            <w:pPr>
              <w:pStyle w:val="Heading8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Skipper</w:t>
            </w:r>
          </w:p>
        </w:tc>
        <w:tc>
          <w:tcPr>
            <w:tcW w:w="3686" w:type="dxa"/>
          </w:tcPr>
          <w:p w:rsidR="00693579" w:rsidRDefault="00A54B5B">
            <w:pPr>
              <w:rPr>
                <w:rFonts w:ascii="AvantGarde Bk BT" w:hAnsi="AvantGarde Bk BT"/>
                <w:sz w:val="24"/>
              </w:rPr>
            </w:pPr>
            <w:ins w:id="22" w:author="Reinhard Dunst" w:date="2008-08-07T23:24:00Z">
              <w:r>
                <w:rPr>
                  <w:rFonts w:ascii="AvantGarde Bk BT" w:hAnsi="AvantGarde Bk BT"/>
                  <w:sz w:val="24"/>
                </w:rPr>
                <w:t>Reinhard Dunst</w:t>
              </w:r>
            </w:ins>
          </w:p>
        </w:tc>
        <w:tc>
          <w:tcPr>
            <w:tcW w:w="2551" w:type="dxa"/>
          </w:tcPr>
          <w:p w:rsidR="00693579" w:rsidRDefault="00A54B5B">
            <w:pPr>
              <w:rPr>
                <w:rFonts w:ascii="AvantGarde Bk BT" w:hAnsi="AvantGarde Bk BT"/>
                <w:sz w:val="24"/>
              </w:rPr>
            </w:pPr>
            <w:ins w:id="23" w:author="Reinhard Dunst" w:date="2008-08-07T23:25:00Z">
              <w:r>
                <w:rPr>
                  <w:rFonts w:ascii="AvantGarde-Book" w:hAnsi="AvantGarde-Book" w:cs="AvantGarde-Book"/>
                  <w:sz w:val="24"/>
                  <w:szCs w:val="24"/>
                  <w:lang w:val="en-US" w:eastAsia="en-US"/>
                </w:rPr>
                <w:t>09.06.1957</w:t>
              </w:r>
            </w:ins>
            <w:ins w:id="24" w:author="Reinhard Dunst" w:date="2008-09-21T18:30:00Z">
              <w:r w:rsidR="00BD14F3">
                <w:rPr>
                  <w:rFonts w:ascii="AvantGarde-Book" w:hAnsi="AvantGarde-Book" w:cs="AvantGarde-Book"/>
                  <w:sz w:val="24"/>
                  <w:szCs w:val="24"/>
                  <w:lang w:val="en-US" w:eastAsia="en-US"/>
                </w:rPr>
                <w:t>, Graz</w:t>
              </w:r>
            </w:ins>
          </w:p>
        </w:tc>
        <w:tc>
          <w:tcPr>
            <w:tcW w:w="2268" w:type="dxa"/>
          </w:tcPr>
          <w:p w:rsidR="00693579" w:rsidRDefault="00A54B5B">
            <w:pPr>
              <w:rPr>
                <w:rFonts w:ascii="AvantGarde Bk BT" w:hAnsi="AvantGarde Bk BT"/>
                <w:sz w:val="24"/>
              </w:rPr>
            </w:pPr>
            <w:ins w:id="25" w:author="Reinhard Dunst" w:date="2008-08-07T23:26:00Z">
              <w:r>
                <w:rPr>
                  <w:rFonts w:ascii="AvantGarde-Book" w:hAnsi="AvantGarde-Book" w:cs="AvantGarde-Book"/>
                  <w:sz w:val="24"/>
                  <w:szCs w:val="24"/>
                  <w:lang w:val="en-US" w:eastAsia="en-US"/>
                </w:rPr>
                <w:t>P 2546901</w:t>
              </w:r>
            </w:ins>
          </w:p>
        </w:tc>
        <w:tc>
          <w:tcPr>
            <w:tcW w:w="1276" w:type="dxa"/>
          </w:tcPr>
          <w:p w:rsidR="00693579" w:rsidRDefault="00A54B5B">
            <w:pPr>
              <w:rPr>
                <w:rFonts w:ascii="AvantGarde Bk BT" w:hAnsi="AvantGarde Bk BT"/>
                <w:sz w:val="24"/>
              </w:rPr>
            </w:pPr>
            <w:ins w:id="26" w:author="Reinhard Dunst" w:date="2008-08-07T23:26:00Z">
              <w:r>
                <w:rPr>
                  <w:rFonts w:ascii="AvantGarde Bk BT" w:hAnsi="AvantGarde Bk BT"/>
                  <w:sz w:val="24"/>
                </w:rPr>
                <w:t>Austria</w:t>
              </w:r>
            </w:ins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693579" w:rsidRDefault="00A54B5B">
            <w:pPr>
              <w:rPr>
                <w:rFonts w:ascii="AvantGarde Bk BT" w:hAnsi="AvantGarde Bk BT"/>
                <w:sz w:val="24"/>
              </w:rPr>
            </w:pPr>
            <w:ins w:id="27" w:author="Reinhard Dunst" w:date="2008-08-07T23:26:00Z">
              <w:r>
                <w:rPr>
                  <w:rFonts w:ascii="AvantGarde Bk BT" w:hAnsi="AvantGarde Bk BT"/>
                  <w:sz w:val="24"/>
                </w:rPr>
                <w:t>Pommergasse 23, 8020 Graz</w:t>
              </w:r>
            </w:ins>
          </w:p>
        </w:tc>
      </w:tr>
      <w:tr w:rsidR="006935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693579" w:rsidRDefault="00693579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2.Crew</w:t>
            </w:r>
          </w:p>
        </w:tc>
        <w:tc>
          <w:tcPr>
            <w:tcW w:w="3686" w:type="dxa"/>
          </w:tcPr>
          <w:p w:rsidR="00693579" w:rsidRDefault="005B4B14">
            <w:pPr>
              <w:rPr>
                <w:rFonts w:ascii="AvantGarde Bk BT" w:hAnsi="AvantGarde Bk BT"/>
                <w:sz w:val="24"/>
              </w:rPr>
            </w:pPr>
            <w:ins w:id="28" w:author="Reinhard Dunst" w:date="2009-06-28T16:52:00Z">
              <w:r>
                <w:rPr>
                  <w:rFonts w:ascii="AvantGarde Bk BT" w:hAnsi="AvantGarde Bk BT"/>
                  <w:sz w:val="24"/>
                </w:rPr>
                <w:t>Ursula Buxbaum</w:t>
              </w:r>
            </w:ins>
          </w:p>
        </w:tc>
        <w:tc>
          <w:tcPr>
            <w:tcW w:w="2551" w:type="dxa"/>
          </w:tcPr>
          <w:p w:rsidR="00693579" w:rsidRDefault="005B4B14">
            <w:pPr>
              <w:rPr>
                <w:rFonts w:ascii="AvantGarde Bk BT" w:hAnsi="AvantGarde Bk BT"/>
                <w:sz w:val="24"/>
              </w:rPr>
            </w:pPr>
            <w:ins w:id="29" w:author="Reinhard Dunst" w:date="2009-06-28T16:56:00Z">
              <w:r>
                <w:rPr>
                  <w:rFonts w:ascii="AvantGarde-Book" w:hAnsi="AvantGarde-Book" w:cs="AvantGarde-Book"/>
                  <w:sz w:val="24"/>
                  <w:szCs w:val="24"/>
                  <w:lang w:val="en-US" w:eastAsia="en-US"/>
                </w:rPr>
                <w:t xml:space="preserve">18.08.1955 </w:t>
              </w:r>
              <w:proofErr w:type="spellStart"/>
              <w:r>
                <w:rPr>
                  <w:rFonts w:ascii="AvantGarde-Book" w:hAnsi="AvantGarde-Book" w:cs="AvantGarde-Book"/>
                  <w:sz w:val="24"/>
                  <w:szCs w:val="24"/>
                  <w:lang w:val="en-US" w:eastAsia="en-US"/>
                </w:rPr>
                <w:t>Leoben</w:t>
              </w:r>
            </w:ins>
            <w:proofErr w:type="spellEnd"/>
          </w:p>
        </w:tc>
        <w:tc>
          <w:tcPr>
            <w:tcW w:w="2268" w:type="dxa"/>
          </w:tcPr>
          <w:p w:rsidR="00693579" w:rsidRDefault="005B4B14">
            <w:pPr>
              <w:rPr>
                <w:rFonts w:ascii="AvantGarde Bk BT" w:hAnsi="AvantGarde Bk BT"/>
                <w:sz w:val="24"/>
              </w:rPr>
            </w:pPr>
            <w:ins w:id="30" w:author="Reinhard Dunst" w:date="2009-06-28T16:58:00Z">
              <w:r w:rsidRPr="005B4B14">
                <w:rPr>
                  <w:rFonts w:ascii="AvantGarde-Book" w:hAnsi="AvantGarde-Book" w:cs="AvantGarde-Book"/>
                  <w:sz w:val="24"/>
                  <w:szCs w:val="24"/>
                  <w:lang w:val="en-US" w:eastAsia="en-US"/>
                </w:rPr>
                <w:t>L 0794595 3</w:t>
              </w:r>
            </w:ins>
          </w:p>
        </w:tc>
        <w:tc>
          <w:tcPr>
            <w:tcW w:w="1276" w:type="dxa"/>
          </w:tcPr>
          <w:p w:rsidR="00693579" w:rsidRDefault="00BD14F3" w:rsidP="00BD14F3">
            <w:pPr>
              <w:rPr>
                <w:rFonts w:ascii="AvantGarde Bk BT" w:hAnsi="AvantGarde Bk BT"/>
                <w:sz w:val="24"/>
              </w:rPr>
            </w:pPr>
            <w:ins w:id="31" w:author="Reinhard Dunst" w:date="2008-09-21T18:28:00Z">
              <w:r>
                <w:rPr>
                  <w:rFonts w:ascii="AvantGarde Bk BT" w:hAnsi="AvantGarde Bk BT"/>
                  <w:sz w:val="24"/>
                </w:rPr>
                <w:t>Austria</w:t>
              </w:r>
            </w:ins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693579" w:rsidRDefault="005B4B14">
            <w:pPr>
              <w:rPr>
                <w:rFonts w:ascii="AvantGarde Bk BT" w:hAnsi="AvantGarde Bk BT"/>
                <w:sz w:val="24"/>
              </w:rPr>
            </w:pPr>
            <w:ins w:id="32" w:author="Reinhard Dunst" w:date="2009-06-28T16:56:00Z">
              <w:r>
                <w:rPr>
                  <w:rFonts w:ascii="AvantGarde Bk BT" w:hAnsi="AvantGarde Bk BT"/>
                  <w:sz w:val="24"/>
                </w:rPr>
                <w:t>Anzengrubergasse 14, 8700 Leoben</w:t>
              </w:r>
            </w:ins>
          </w:p>
        </w:tc>
      </w:tr>
      <w:tr w:rsidR="006935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693579" w:rsidRDefault="00693579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3.Crew</w:t>
            </w:r>
          </w:p>
        </w:tc>
        <w:tc>
          <w:tcPr>
            <w:tcW w:w="3686" w:type="dxa"/>
          </w:tcPr>
          <w:p w:rsidR="00693579" w:rsidRDefault="005B4B14">
            <w:pPr>
              <w:rPr>
                <w:rFonts w:ascii="AvantGarde Bk BT" w:hAnsi="AvantGarde Bk BT"/>
                <w:sz w:val="24"/>
              </w:rPr>
            </w:pPr>
            <w:ins w:id="33" w:author="Reinhard Dunst" w:date="2009-06-28T16:56:00Z">
              <w:r>
                <w:rPr>
                  <w:rFonts w:ascii="AvantGarde Bk BT" w:hAnsi="AvantGarde Bk BT"/>
                  <w:sz w:val="24"/>
                </w:rPr>
                <w:t>Barbara Buxbaum</w:t>
              </w:r>
            </w:ins>
          </w:p>
        </w:tc>
        <w:tc>
          <w:tcPr>
            <w:tcW w:w="2551" w:type="dxa"/>
          </w:tcPr>
          <w:p w:rsidR="00693579" w:rsidRDefault="005B4B14">
            <w:pPr>
              <w:rPr>
                <w:rFonts w:ascii="AvantGarde Bk BT" w:hAnsi="AvantGarde Bk BT"/>
                <w:sz w:val="24"/>
              </w:rPr>
            </w:pPr>
            <w:ins w:id="34" w:author="Reinhard Dunst" w:date="2009-06-28T16:56:00Z">
              <w:r>
                <w:rPr>
                  <w:rFonts w:ascii="AvantGarde Bk BT" w:hAnsi="AvantGarde Bk BT"/>
                  <w:sz w:val="24"/>
                </w:rPr>
                <w:t>02.02.1988, Graz</w:t>
              </w:r>
            </w:ins>
          </w:p>
        </w:tc>
        <w:tc>
          <w:tcPr>
            <w:tcW w:w="2268" w:type="dxa"/>
          </w:tcPr>
          <w:p w:rsidR="00693579" w:rsidRDefault="00492130">
            <w:pPr>
              <w:rPr>
                <w:rFonts w:ascii="AvantGarde Bk BT" w:hAnsi="AvantGarde Bk BT"/>
                <w:sz w:val="24"/>
              </w:rPr>
            </w:pPr>
            <w:ins w:id="35" w:author="Reinhard Dunst" w:date="2009-07-08T16:59:00Z">
              <w:r>
                <w:rPr>
                  <w:rFonts w:ascii="AvantGarde Bk BT" w:hAnsi="AvantGarde Bk BT"/>
                  <w:sz w:val="24"/>
                </w:rPr>
                <w:t xml:space="preserve">H </w:t>
              </w:r>
            </w:ins>
            <w:ins w:id="36" w:author="Reinhard Dunst" w:date="2009-07-08T17:00:00Z">
              <w:r>
                <w:rPr>
                  <w:rFonts w:ascii="AvantGarde Bk BT" w:hAnsi="AvantGarde Bk BT"/>
                  <w:sz w:val="24"/>
                </w:rPr>
                <w:t>0919860 6</w:t>
              </w:r>
            </w:ins>
          </w:p>
        </w:tc>
        <w:tc>
          <w:tcPr>
            <w:tcW w:w="1276" w:type="dxa"/>
          </w:tcPr>
          <w:p w:rsidR="00693579" w:rsidRDefault="00BD14F3">
            <w:pPr>
              <w:rPr>
                <w:rFonts w:ascii="AvantGarde Bk BT" w:hAnsi="AvantGarde Bk BT"/>
                <w:sz w:val="24"/>
              </w:rPr>
            </w:pPr>
            <w:ins w:id="37" w:author="Reinhard Dunst" w:date="2008-09-21T18:31:00Z">
              <w:r>
                <w:rPr>
                  <w:rFonts w:ascii="AvantGarde Bk BT" w:hAnsi="AvantGarde Bk BT"/>
                  <w:sz w:val="24"/>
                </w:rPr>
                <w:t>Austria</w:t>
              </w:r>
            </w:ins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693579" w:rsidRDefault="005B4B14">
            <w:pPr>
              <w:rPr>
                <w:rFonts w:ascii="AvantGarde Bk BT" w:hAnsi="AvantGarde Bk BT"/>
                <w:sz w:val="24"/>
              </w:rPr>
            </w:pPr>
            <w:ins w:id="38" w:author="Reinhard Dunst" w:date="2009-06-28T16:56:00Z">
              <w:r>
                <w:rPr>
                  <w:rFonts w:ascii="AvantGarde Bk BT" w:hAnsi="AvantGarde Bk BT"/>
                  <w:sz w:val="24"/>
                </w:rPr>
                <w:t>Anzengrubergasse 14, 8700 Leoben</w:t>
              </w:r>
            </w:ins>
          </w:p>
        </w:tc>
      </w:tr>
      <w:tr w:rsidR="00BD1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4.Crew</w:t>
            </w:r>
          </w:p>
        </w:tc>
        <w:tc>
          <w:tcPr>
            <w:tcW w:w="3686" w:type="dxa"/>
          </w:tcPr>
          <w:p w:rsidR="00BD14F3" w:rsidRDefault="00BD14F3">
            <w:pPr>
              <w:pStyle w:val="Heading7"/>
              <w:rPr>
                <w:sz w:val="24"/>
                <w:lang w:val="it-IT"/>
              </w:rPr>
            </w:pPr>
          </w:p>
        </w:tc>
        <w:tc>
          <w:tcPr>
            <w:tcW w:w="2551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it-IT"/>
              </w:rPr>
            </w:pPr>
          </w:p>
        </w:tc>
        <w:tc>
          <w:tcPr>
            <w:tcW w:w="2268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it-IT"/>
              </w:rPr>
            </w:pPr>
          </w:p>
        </w:tc>
        <w:tc>
          <w:tcPr>
            <w:tcW w:w="127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it-I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24"/>
                <w:lang w:val="it-IT"/>
              </w:rPr>
            </w:pPr>
          </w:p>
        </w:tc>
      </w:tr>
      <w:tr w:rsidR="00BD1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16"/>
                <w:lang w:val="it-IT"/>
              </w:rPr>
            </w:pPr>
            <w:r>
              <w:rPr>
                <w:rFonts w:ascii="AvantGarde Bk BT" w:hAnsi="AvantGarde Bk BT"/>
                <w:sz w:val="16"/>
                <w:lang w:val="it-IT"/>
              </w:rPr>
              <w:t>5.Crew</w:t>
            </w:r>
          </w:p>
        </w:tc>
        <w:tc>
          <w:tcPr>
            <w:tcW w:w="368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it-IT"/>
              </w:rPr>
            </w:pPr>
          </w:p>
        </w:tc>
        <w:tc>
          <w:tcPr>
            <w:tcW w:w="2551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it-IT"/>
              </w:rPr>
            </w:pPr>
          </w:p>
        </w:tc>
        <w:tc>
          <w:tcPr>
            <w:tcW w:w="2268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it-IT"/>
              </w:rPr>
            </w:pPr>
          </w:p>
        </w:tc>
        <w:tc>
          <w:tcPr>
            <w:tcW w:w="127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it-IT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24"/>
                <w:lang w:val="it-IT"/>
              </w:rPr>
            </w:pPr>
          </w:p>
        </w:tc>
      </w:tr>
      <w:tr w:rsidR="00BD1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6.Crew</w:t>
            </w:r>
          </w:p>
        </w:tc>
        <w:tc>
          <w:tcPr>
            <w:tcW w:w="3686" w:type="dxa"/>
          </w:tcPr>
          <w:p w:rsidR="00BD14F3" w:rsidRDefault="00BD14F3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551" w:type="dxa"/>
          </w:tcPr>
          <w:p w:rsidR="00BD14F3" w:rsidRDefault="00BD14F3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268" w:type="dxa"/>
          </w:tcPr>
          <w:p w:rsidR="00BD14F3" w:rsidRDefault="00BD14F3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1276" w:type="dxa"/>
          </w:tcPr>
          <w:p w:rsidR="00BD14F3" w:rsidRDefault="00BD14F3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24"/>
              </w:rPr>
            </w:pPr>
          </w:p>
        </w:tc>
      </w:tr>
      <w:tr w:rsidR="00BD1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7.Crew</w:t>
            </w:r>
          </w:p>
        </w:tc>
        <w:tc>
          <w:tcPr>
            <w:tcW w:w="368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BD1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8.Crew</w:t>
            </w:r>
          </w:p>
        </w:tc>
        <w:tc>
          <w:tcPr>
            <w:tcW w:w="3686" w:type="dxa"/>
          </w:tcPr>
          <w:p w:rsidR="00BD14F3" w:rsidRDefault="00BD14F3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551" w:type="dxa"/>
          </w:tcPr>
          <w:p w:rsidR="00BD14F3" w:rsidRDefault="00BD14F3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268" w:type="dxa"/>
          </w:tcPr>
          <w:p w:rsidR="00BD14F3" w:rsidRDefault="00BD14F3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1276" w:type="dxa"/>
          </w:tcPr>
          <w:p w:rsidR="00BD14F3" w:rsidRDefault="00BD14F3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24"/>
              </w:rPr>
            </w:pPr>
          </w:p>
        </w:tc>
      </w:tr>
      <w:tr w:rsidR="00BD1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9.Crew</w:t>
            </w:r>
          </w:p>
        </w:tc>
        <w:tc>
          <w:tcPr>
            <w:tcW w:w="368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BD1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10.Crew</w:t>
            </w:r>
          </w:p>
        </w:tc>
        <w:tc>
          <w:tcPr>
            <w:tcW w:w="368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BD14F3" w:rsidRDefault="00492130">
            <w:pPr>
              <w:rPr>
                <w:rFonts w:ascii="AvantGarde Bk BT" w:hAnsi="AvantGarde Bk BT"/>
                <w:sz w:val="24"/>
                <w:lang w:val="en-GB"/>
              </w:rPr>
            </w:pPr>
            <w:ins w:id="39" w:author="Reinhard Dunst" w:date="2008-08-07T23:34:00Z">
              <w:r>
                <w:rPr>
                  <w:noProof/>
                  <w:lang w:val="en-US" w:eastAsia="en-US"/>
                </w:rPr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892175</wp:posOffset>
                    </wp:positionH>
                    <wp:positionV relativeFrom="paragraph">
                      <wp:posOffset>27940</wp:posOffset>
                    </wp:positionV>
                    <wp:extent cx="2428875" cy="1304925"/>
                    <wp:effectExtent l="0" t="0" r="9525" b="47625"/>
                    <wp:wrapNone/>
                    <wp:docPr id="9" name="Bild 9" descr="stempel0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stempel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27501">
                              <a:off x="0" y="0"/>
                              <a:ext cx="2428875" cy="1304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</w:tr>
      <w:tr w:rsidR="00BD1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11.Crew</w:t>
            </w:r>
          </w:p>
        </w:tc>
        <w:tc>
          <w:tcPr>
            <w:tcW w:w="368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BD1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12.Crew</w:t>
            </w:r>
          </w:p>
        </w:tc>
        <w:tc>
          <w:tcPr>
            <w:tcW w:w="3686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BD14F3" w:rsidRDefault="00492130">
            <w:pPr>
              <w:rPr>
                <w:rFonts w:ascii="AvantGarde Bk BT" w:hAnsi="AvantGarde Bk BT"/>
                <w:sz w:val="24"/>
                <w:lang w:val="en-GB"/>
              </w:rPr>
            </w:pPr>
            <w:ins w:id="40" w:author="Reinhard Dunst" w:date="2008-08-07T23:46:00Z">
              <w:r>
                <w:rPr>
                  <w:noProof/>
                  <w:lang w:val="en-US" w:eastAsia="en-US"/>
                </w:rPr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567690</wp:posOffset>
                    </wp:positionH>
                    <wp:positionV relativeFrom="paragraph">
                      <wp:posOffset>62230</wp:posOffset>
                    </wp:positionV>
                    <wp:extent cx="2546985" cy="1233805"/>
                    <wp:effectExtent l="0" t="57150" r="5715" b="0"/>
                    <wp:wrapNone/>
                    <wp:docPr id="10" name="Bild 10" descr="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93112">
                              <a:off x="0" y="0"/>
                              <a:ext cx="2546985" cy="1233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BD14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  <w:gridSpan w:val="4"/>
            <w:tcBorders>
              <w:lef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28"/>
                <w:lang w:val="en-GB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Segelschein</w:t>
            </w:r>
            <w:proofErr w:type="spellEnd"/>
            <w:r>
              <w:rPr>
                <w:rFonts w:ascii="AvantGarde Bk BT" w:hAnsi="AvantGarde Bk BT"/>
                <w:b/>
                <w:sz w:val="28"/>
                <w:lang w:val="en-GB"/>
              </w:rPr>
              <w:t xml:space="preserve"> Art und Nr.</w:t>
            </w:r>
            <w:r>
              <w:rPr>
                <w:rFonts w:ascii="AvantGarde Bk BT" w:hAnsi="AvantGarde Bk BT"/>
                <w:sz w:val="28"/>
                <w:lang w:val="en-GB"/>
              </w:rPr>
              <w:t>/licence type and Nr.:</w:t>
            </w:r>
            <w:ins w:id="41" w:author="Reinhard Dunst" w:date="2008-08-07T23:28:00Z">
              <w:r>
                <w:rPr>
                  <w:rFonts w:ascii="AvantGarde Bk BT" w:hAnsi="AvantGarde Bk BT"/>
                  <w:sz w:val="28"/>
                  <w:lang w:val="en-GB"/>
                </w:rPr>
                <w:t xml:space="preserve">     </w:t>
              </w:r>
              <w:r>
                <w:rPr>
                  <w:rFonts w:ascii="Verdana" w:hAnsi="Verdana"/>
                </w:rPr>
                <w:t>C-200 NM, S-001954</w:t>
              </w:r>
            </w:ins>
          </w:p>
          <w:p w:rsidR="00BD14F3" w:rsidRDefault="00BD14F3">
            <w:pPr>
              <w:rPr>
                <w:rFonts w:ascii="AvantGarde Bk BT" w:hAnsi="AvantGarde Bk BT"/>
                <w:sz w:val="28"/>
                <w:lang w:val="en-GB"/>
              </w:rPr>
            </w:pP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</w:tcPr>
          <w:p w:rsidR="00BD14F3" w:rsidRDefault="00BD14F3">
            <w:pPr>
              <w:rPr>
                <w:rFonts w:ascii="AvantGarde Bk BT" w:hAnsi="AvantGarde Bk BT"/>
                <w:sz w:val="28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Unterschr</w:t>
            </w:r>
            <w:proofErr w:type="spellEnd"/>
            <w:r>
              <w:rPr>
                <w:rFonts w:ascii="AvantGarde Bk BT" w:hAnsi="AvantGarde Bk BT"/>
                <w:b/>
                <w:sz w:val="28"/>
              </w:rPr>
              <w:t>ift</w:t>
            </w:r>
            <w:r>
              <w:rPr>
                <w:rFonts w:ascii="AvantGarde Bk BT" w:hAnsi="AvantGarde Bk BT"/>
                <w:sz w:val="28"/>
              </w:rPr>
              <w:t>/</w:t>
            </w:r>
            <w:r>
              <w:rPr>
                <w:rFonts w:ascii="AvantGarde Bk BT" w:hAnsi="AvantGarde Bk BT"/>
                <w:i/>
                <w:sz w:val="28"/>
              </w:rPr>
              <w:t>Signature</w:t>
            </w:r>
            <w:r>
              <w:rPr>
                <w:rFonts w:ascii="AvantGarde Bk BT" w:hAnsi="AvantGarde Bk BT"/>
                <w:sz w:val="28"/>
              </w:rPr>
              <w:t>-Skipper:</w:t>
            </w:r>
          </w:p>
        </w:tc>
      </w:tr>
    </w:tbl>
    <w:p w:rsidR="00693579" w:rsidRDefault="00693579">
      <w:pPr>
        <w:ind w:right="-1021"/>
        <w:rPr>
          <w:rFonts w:ascii="AvantGarde Bk BT" w:hAnsi="AvantGarde Bk B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96"/>
      </w:tblGrid>
      <w:tr w:rsidR="00693579">
        <w:trPr>
          <w:cantSplit/>
        </w:trPr>
        <w:tc>
          <w:tcPr>
            <w:tcW w:w="15096" w:type="dxa"/>
            <w:tcBorders>
              <w:left w:val="single" w:sz="12" w:space="0" w:color="auto"/>
            </w:tcBorders>
          </w:tcPr>
          <w:p w:rsidR="00693579" w:rsidRDefault="00693579">
            <w:pPr>
              <w:jc w:val="center"/>
              <w:rPr>
                <w:rFonts w:ascii="AvantGarde Bk BT" w:hAnsi="AvantGarde Bk BT"/>
                <w:b/>
                <w:bCs/>
                <w:sz w:val="28"/>
              </w:rPr>
            </w:pPr>
            <w:r>
              <w:rPr>
                <w:rFonts w:ascii="AvantGarde Bk BT" w:hAnsi="AvantGarde Bk BT"/>
                <w:b/>
                <w:bCs/>
                <w:sz w:val="28"/>
              </w:rPr>
              <w:t>ACHTUNG! Eine Belegung Ihrer gebuchten Yacht mit mehr Personen als im Chartervertrag angegeben ist nicht möglich!</w:t>
            </w:r>
          </w:p>
        </w:tc>
      </w:tr>
    </w:tbl>
    <w:p w:rsidR="00693579" w:rsidRDefault="00693579">
      <w:pPr>
        <w:ind w:right="-1021"/>
        <w:rPr>
          <w:b/>
          <w:bCs/>
          <w:sz w:val="16"/>
        </w:rPr>
      </w:pPr>
    </w:p>
    <w:sectPr w:rsidR="00693579" w:rsidSect="00E618A3">
      <w:pgSz w:w="17010" w:h="11907" w:orient="landscape" w:code="9"/>
      <w:pgMar w:top="840" w:right="567" w:bottom="27" w:left="567" w:header="0" w:footer="0" w:gutter="0"/>
      <w:paperSrc w:firs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ocumentProtection w:edit="trackedChanges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5344B8"/>
    <w:rsid w:val="001620EF"/>
    <w:rsid w:val="001F05F5"/>
    <w:rsid w:val="00492130"/>
    <w:rsid w:val="005344B8"/>
    <w:rsid w:val="005B4B14"/>
    <w:rsid w:val="00693579"/>
    <w:rsid w:val="009A589C"/>
    <w:rsid w:val="00A54B5B"/>
    <w:rsid w:val="00BD14F3"/>
    <w:rsid w:val="00E54CE0"/>
    <w:rsid w:val="00E618A3"/>
    <w:rsid w:val="00F0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8A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618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618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E618A3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618A3"/>
    <w:pPr>
      <w:keepNext/>
      <w:jc w:val="center"/>
      <w:outlineLvl w:val="3"/>
    </w:pPr>
    <w:rPr>
      <w:rFonts w:ascii="AvantGarde Bk BT" w:hAnsi="AvantGarde Bk BT"/>
      <w:b/>
      <w:sz w:val="24"/>
    </w:rPr>
  </w:style>
  <w:style w:type="paragraph" w:styleId="Heading5">
    <w:name w:val="heading 5"/>
    <w:basedOn w:val="Normal"/>
    <w:next w:val="Normal"/>
    <w:qFormat/>
    <w:rsid w:val="00E618A3"/>
    <w:pPr>
      <w:keepNext/>
      <w:jc w:val="center"/>
      <w:outlineLvl w:val="4"/>
    </w:pPr>
    <w:rPr>
      <w:rFonts w:ascii="AvantGarde Bk BT" w:hAnsi="AvantGarde Bk BT"/>
      <w:b/>
    </w:rPr>
  </w:style>
  <w:style w:type="paragraph" w:styleId="Heading6">
    <w:name w:val="heading 6"/>
    <w:basedOn w:val="Normal"/>
    <w:next w:val="Normal"/>
    <w:qFormat/>
    <w:rsid w:val="00E618A3"/>
    <w:pPr>
      <w:keepNext/>
      <w:jc w:val="center"/>
      <w:outlineLvl w:val="5"/>
    </w:pPr>
    <w:rPr>
      <w:rFonts w:ascii="AvantGarde Bk BT" w:hAnsi="AvantGarde Bk BT"/>
      <w:sz w:val="24"/>
    </w:rPr>
  </w:style>
  <w:style w:type="paragraph" w:styleId="Heading7">
    <w:name w:val="heading 7"/>
    <w:basedOn w:val="Normal"/>
    <w:next w:val="Normal"/>
    <w:qFormat/>
    <w:rsid w:val="00E618A3"/>
    <w:pPr>
      <w:keepNext/>
      <w:outlineLvl w:val="6"/>
    </w:pPr>
    <w:rPr>
      <w:rFonts w:ascii="AvantGarde Bk BT" w:hAnsi="AvantGarde Bk BT"/>
      <w:sz w:val="28"/>
      <w:lang w:val="en-GB"/>
    </w:rPr>
  </w:style>
  <w:style w:type="paragraph" w:styleId="Heading8">
    <w:name w:val="heading 8"/>
    <w:basedOn w:val="Normal"/>
    <w:next w:val="Normal"/>
    <w:qFormat/>
    <w:rsid w:val="00E618A3"/>
    <w:pPr>
      <w:keepNext/>
      <w:outlineLvl w:val="7"/>
    </w:pPr>
    <w:rPr>
      <w:rFonts w:ascii="AvantGarde Bk BT" w:hAnsi="AvantGarde Bk BT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18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54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B5B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8F83-5184-4A32-90D4-8EBE18CF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CREWLIST_</vt:lpstr>
      <vt:lpstr>CREWLIST_</vt:lpstr>
    </vt:vector>
  </TitlesOfParts>
  <Company>TREND TRAVEL &amp; YACHTING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CREWLIST_</dc:title>
  <dc:subject/>
  <dc:creator>Ina</dc:creator>
  <cp:keywords/>
  <dc:description/>
  <cp:lastModifiedBy>Reinhard Dunst</cp:lastModifiedBy>
  <cp:revision>3</cp:revision>
  <cp:lastPrinted>2008-08-07T21:48:00Z</cp:lastPrinted>
  <dcterms:created xsi:type="dcterms:W3CDTF">2009-06-28T15:17:00Z</dcterms:created>
  <dcterms:modified xsi:type="dcterms:W3CDTF">2009-07-08T15:00:00Z</dcterms:modified>
</cp:coreProperties>
</file>